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AE0A7" w14:textId="77777777" w:rsidR="00BF79A4" w:rsidRPr="00FF07E8" w:rsidRDefault="00BF79A4" w:rsidP="00BF79A4">
      <w:pPr>
        <w:rPr>
          <w:b/>
          <w:sz w:val="18"/>
          <w:szCs w:val="18"/>
          <w:u w:val="single"/>
        </w:rPr>
      </w:pPr>
    </w:p>
    <w:tbl>
      <w:tblPr>
        <w:tblStyle w:val="TabloKlavuz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9"/>
        <w:gridCol w:w="4566"/>
        <w:gridCol w:w="2088"/>
        <w:gridCol w:w="2590"/>
      </w:tblGrid>
      <w:tr w:rsidR="005133B6" w:rsidRPr="00FF07E8" w14:paraId="462EC265" w14:textId="77777777" w:rsidTr="00096579">
        <w:trPr>
          <w:trHeight w:val="1126"/>
        </w:trPr>
        <w:tc>
          <w:tcPr>
            <w:tcW w:w="0" w:type="auto"/>
            <w:shd w:val="clear" w:color="auto" w:fill="FFFFFF" w:themeFill="background1"/>
          </w:tcPr>
          <w:p w14:paraId="2ED57153" w14:textId="2D335473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4BC43C20" w14:textId="4FF98BF2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b/>
                <w:sz w:val="18"/>
                <w:szCs w:val="18"/>
                <w:u w:val="single"/>
              </w:rPr>
              <w:t>ANAOKULLAR</w:t>
            </w:r>
          </w:p>
          <w:p w14:paraId="4D694B14" w14:textId="75A4BBC4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Okul Adı</w:t>
            </w:r>
          </w:p>
        </w:tc>
        <w:tc>
          <w:tcPr>
            <w:tcW w:w="0" w:type="auto"/>
            <w:shd w:val="clear" w:color="auto" w:fill="FFFFFF" w:themeFill="background1"/>
          </w:tcPr>
          <w:p w14:paraId="5B721482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Okul Psikolojik Danışmanı</w:t>
            </w:r>
          </w:p>
        </w:tc>
        <w:tc>
          <w:tcPr>
            <w:tcW w:w="0" w:type="auto"/>
            <w:shd w:val="clear" w:color="auto" w:fill="FFFFFF" w:themeFill="background1"/>
          </w:tcPr>
          <w:p w14:paraId="34268E52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Koordinatör Psikolojik Danışman</w:t>
            </w:r>
          </w:p>
        </w:tc>
      </w:tr>
      <w:tr w:rsidR="005133B6" w:rsidRPr="00FF07E8" w14:paraId="689D34EE" w14:textId="77777777" w:rsidTr="00096579">
        <w:trPr>
          <w:trHeight w:val="1126"/>
        </w:trPr>
        <w:tc>
          <w:tcPr>
            <w:tcW w:w="0" w:type="auto"/>
            <w:shd w:val="clear" w:color="auto" w:fill="FFFFFF" w:themeFill="background1"/>
          </w:tcPr>
          <w:p w14:paraId="0AE47808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79DD8E7D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Kazım Karabekir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43B04B78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Şerif Ramazan Kaplan</w:t>
            </w:r>
          </w:p>
        </w:tc>
        <w:tc>
          <w:tcPr>
            <w:tcW w:w="0" w:type="auto"/>
            <w:shd w:val="clear" w:color="auto" w:fill="FFFFFF" w:themeFill="background1"/>
          </w:tcPr>
          <w:p w14:paraId="4A1D7EFB" w14:textId="10A7F1F2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5133B6" w:rsidRPr="00FF07E8" w14:paraId="376C1D5B" w14:textId="77777777" w:rsidTr="00096579">
        <w:trPr>
          <w:trHeight w:val="738"/>
        </w:trPr>
        <w:tc>
          <w:tcPr>
            <w:tcW w:w="0" w:type="auto"/>
            <w:shd w:val="clear" w:color="auto" w:fill="FFFFFF" w:themeFill="background1"/>
          </w:tcPr>
          <w:p w14:paraId="72046ED1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2F1C3865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68AC46E4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F40B8F" w14:textId="035B5726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5133B6" w:rsidRPr="00FF07E8" w14:paraId="6E08FC8E" w14:textId="77777777" w:rsidTr="00096579">
        <w:trPr>
          <w:trHeight w:val="757"/>
        </w:trPr>
        <w:tc>
          <w:tcPr>
            <w:tcW w:w="0" w:type="auto"/>
            <w:shd w:val="clear" w:color="auto" w:fill="FFFFFF" w:themeFill="background1"/>
          </w:tcPr>
          <w:p w14:paraId="49AEEC92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56B685F0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Selçuklu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333D2D6B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FB4EC0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5133B6" w:rsidRPr="00FF07E8" w14:paraId="5ADB59B9" w14:textId="77777777" w:rsidTr="00096579">
        <w:trPr>
          <w:trHeight w:val="757"/>
        </w:trPr>
        <w:tc>
          <w:tcPr>
            <w:tcW w:w="0" w:type="auto"/>
            <w:shd w:val="clear" w:color="auto" w:fill="FFFFFF" w:themeFill="background1"/>
          </w:tcPr>
          <w:p w14:paraId="69CDC77F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166B5358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ANTALYA-SERİK </w:t>
            </w:r>
            <w:proofErr w:type="spellStart"/>
            <w:r w:rsidRPr="00FF07E8">
              <w:rPr>
                <w:sz w:val="18"/>
                <w:szCs w:val="18"/>
              </w:rPr>
              <w:t>Akçaalan</w:t>
            </w:r>
            <w:proofErr w:type="spellEnd"/>
            <w:r w:rsidRPr="00FF07E8">
              <w:rPr>
                <w:sz w:val="18"/>
                <w:szCs w:val="18"/>
              </w:rPr>
              <w:t xml:space="preserve">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2E690247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Ali </w:t>
            </w:r>
            <w:proofErr w:type="spellStart"/>
            <w:r w:rsidRPr="00FF07E8">
              <w:rPr>
                <w:sz w:val="18"/>
                <w:szCs w:val="18"/>
              </w:rPr>
              <w:t>Çolaker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6416D44C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5133B6" w:rsidRPr="00FF07E8" w14:paraId="1B6C0E86" w14:textId="77777777" w:rsidTr="00096579">
        <w:trPr>
          <w:trHeight w:val="1126"/>
        </w:trPr>
        <w:tc>
          <w:tcPr>
            <w:tcW w:w="0" w:type="auto"/>
            <w:shd w:val="clear" w:color="auto" w:fill="FFFFFF" w:themeFill="background1"/>
          </w:tcPr>
          <w:p w14:paraId="2C0E008D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3037DBBE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Dr.Gülşen-Dr.Baki</w:t>
            </w:r>
            <w:proofErr w:type="spellEnd"/>
            <w:r w:rsidRPr="00FF07E8">
              <w:rPr>
                <w:sz w:val="18"/>
                <w:szCs w:val="18"/>
              </w:rPr>
              <w:t xml:space="preserve"> </w:t>
            </w:r>
            <w:proofErr w:type="spellStart"/>
            <w:r w:rsidRPr="00FF07E8">
              <w:rPr>
                <w:sz w:val="18"/>
                <w:szCs w:val="18"/>
              </w:rPr>
              <w:t>Özpınar</w:t>
            </w:r>
            <w:proofErr w:type="spellEnd"/>
            <w:r w:rsidRPr="00FF07E8">
              <w:rPr>
                <w:sz w:val="18"/>
                <w:szCs w:val="18"/>
              </w:rPr>
              <w:t xml:space="preserve">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69F5DC8A" w14:textId="3E6FA6B9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FEAE28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5133B6" w:rsidRPr="00FF07E8" w14:paraId="46921FD5" w14:textId="77777777" w:rsidTr="00096579">
        <w:trPr>
          <w:trHeight w:val="738"/>
        </w:trPr>
        <w:tc>
          <w:tcPr>
            <w:tcW w:w="0" w:type="auto"/>
            <w:shd w:val="clear" w:color="auto" w:fill="FFFFFF" w:themeFill="background1"/>
          </w:tcPr>
          <w:p w14:paraId="1B75E3ED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14B5CC3F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- 23 Nisan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1D695BDD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518CC5" w14:textId="56210E20" w:rsidR="005133B6" w:rsidRPr="00FF07E8" w:rsidRDefault="005133B6" w:rsidP="00096579">
            <w:pPr>
              <w:rPr>
                <w:sz w:val="18"/>
                <w:szCs w:val="18"/>
              </w:rPr>
            </w:pPr>
            <w:proofErr w:type="gramStart"/>
            <w:r w:rsidRPr="00FF07E8">
              <w:rPr>
                <w:sz w:val="18"/>
                <w:szCs w:val="18"/>
              </w:rPr>
              <w:t>kapanmış</w:t>
            </w:r>
            <w:proofErr w:type="gramEnd"/>
          </w:p>
        </w:tc>
      </w:tr>
      <w:tr w:rsidR="005133B6" w:rsidRPr="00FF07E8" w14:paraId="32DF6CD7" w14:textId="77777777" w:rsidTr="00096579">
        <w:trPr>
          <w:trHeight w:val="757"/>
        </w:trPr>
        <w:tc>
          <w:tcPr>
            <w:tcW w:w="0" w:type="auto"/>
            <w:shd w:val="clear" w:color="auto" w:fill="FFFFFF" w:themeFill="background1"/>
          </w:tcPr>
          <w:p w14:paraId="6EDC060B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09E0C1C5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Tekeli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0E765A17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53909B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5133B6" w:rsidRPr="00FF07E8" w14:paraId="3A27C1E0" w14:textId="77777777" w:rsidTr="00096579">
        <w:trPr>
          <w:trHeight w:val="1126"/>
        </w:trPr>
        <w:tc>
          <w:tcPr>
            <w:tcW w:w="0" w:type="auto"/>
            <w:shd w:val="clear" w:color="auto" w:fill="FFFFFF" w:themeFill="background1"/>
          </w:tcPr>
          <w:p w14:paraId="405F487A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226C3807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Özel Eğitim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2CAE37DD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E1E556" w14:textId="015A6F2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5133B6" w:rsidRPr="00FF07E8" w14:paraId="0E407D2C" w14:textId="77777777" w:rsidTr="00096579">
        <w:trPr>
          <w:trHeight w:val="738"/>
        </w:trPr>
        <w:tc>
          <w:tcPr>
            <w:tcW w:w="0" w:type="auto"/>
            <w:shd w:val="clear" w:color="auto" w:fill="FFFFFF" w:themeFill="background1"/>
          </w:tcPr>
          <w:p w14:paraId="2245799B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5E56F0DF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Belek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48637261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2C297A5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5133B6" w:rsidRPr="00FF07E8" w14:paraId="2798776F" w14:textId="77777777" w:rsidTr="00096579">
        <w:trPr>
          <w:trHeight w:val="1126"/>
        </w:trPr>
        <w:tc>
          <w:tcPr>
            <w:tcW w:w="0" w:type="auto"/>
            <w:shd w:val="clear" w:color="auto" w:fill="FFFFFF" w:themeFill="background1"/>
          </w:tcPr>
          <w:p w14:paraId="5B0EA77F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5C3C9AE9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Hacı Ayfer - Mehmet Ali Yılmaz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1C0FCC71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FF9233" w14:textId="27A810F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5133B6" w:rsidRPr="00FF07E8" w14:paraId="11091685" w14:textId="77777777" w:rsidTr="00096579">
        <w:trPr>
          <w:trHeight w:val="1126"/>
        </w:trPr>
        <w:tc>
          <w:tcPr>
            <w:tcW w:w="0" w:type="auto"/>
            <w:shd w:val="clear" w:color="auto" w:fill="FFFFFF" w:themeFill="background1"/>
          </w:tcPr>
          <w:p w14:paraId="1F2AAD0D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14:paraId="433D8964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Yukarı </w:t>
            </w:r>
            <w:proofErr w:type="spellStart"/>
            <w:r w:rsidRPr="00FF07E8">
              <w:rPr>
                <w:sz w:val="18"/>
                <w:szCs w:val="18"/>
              </w:rPr>
              <w:t>Kocayatak</w:t>
            </w:r>
            <w:proofErr w:type="spellEnd"/>
            <w:r w:rsidRPr="00FF07E8">
              <w:rPr>
                <w:sz w:val="18"/>
                <w:szCs w:val="18"/>
              </w:rPr>
              <w:t xml:space="preserve">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2ACC879D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542B2D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5133B6" w:rsidRPr="00FF07E8" w14:paraId="1F2C088A" w14:textId="77777777" w:rsidTr="00096579">
        <w:trPr>
          <w:trHeight w:val="1146"/>
        </w:trPr>
        <w:tc>
          <w:tcPr>
            <w:tcW w:w="0" w:type="auto"/>
            <w:shd w:val="clear" w:color="auto" w:fill="FFFFFF" w:themeFill="background1"/>
          </w:tcPr>
          <w:p w14:paraId="24B1B67F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50B2F93B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Mustafa Nazmi Güven Anaokulu</w:t>
            </w:r>
          </w:p>
        </w:tc>
        <w:tc>
          <w:tcPr>
            <w:tcW w:w="0" w:type="auto"/>
            <w:shd w:val="clear" w:color="auto" w:fill="FFFFFF" w:themeFill="background1"/>
          </w:tcPr>
          <w:p w14:paraId="7D103721" w14:textId="77777777" w:rsidR="005133B6" w:rsidRPr="00FF07E8" w:rsidRDefault="005133B6" w:rsidP="000965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E1594F" w14:textId="77777777" w:rsidR="005133B6" w:rsidRPr="00FF07E8" w:rsidRDefault="005133B6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</w:tbl>
    <w:p w14:paraId="67524B3F" w14:textId="77777777" w:rsidR="00BF79A4" w:rsidRDefault="00BF79A4" w:rsidP="00E7322F">
      <w:pPr>
        <w:rPr>
          <w:b/>
          <w:sz w:val="18"/>
          <w:szCs w:val="18"/>
        </w:rPr>
      </w:pPr>
    </w:p>
    <w:p w14:paraId="07A311EB" w14:textId="77777777" w:rsidR="00096579" w:rsidRDefault="00096579" w:rsidP="00E7322F">
      <w:pPr>
        <w:rPr>
          <w:b/>
          <w:sz w:val="18"/>
          <w:szCs w:val="18"/>
        </w:rPr>
      </w:pPr>
    </w:p>
    <w:p w14:paraId="15F31AB2" w14:textId="77777777" w:rsidR="00096579" w:rsidRPr="00FF07E8" w:rsidRDefault="00096579" w:rsidP="00E7322F">
      <w:pPr>
        <w:rPr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138"/>
        <w:tblW w:w="3949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3402"/>
        <w:gridCol w:w="2267"/>
        <w:gridCol w:w="2922"/>
      </w:tblGrid>
      <w:tr w:rsidR="001011AA" w:rsidRPr="00FF07E8" w14:paraId="674ADB08" w14:textId="77777777" w:rsidTr="001011AA">
        <w:trPr>
          <w:trHeight w:val="489"/>
        </w:trPr>
        <w:tc>
          <w:tcPr>
            <w:tcW w:w="293" w:type="pct"/>
            <w:shd w:val="clear" w:color="auto" w:fill="FFFFFF" w:themeFill="background1"/>
            <w:vAlign w:val="center"/>
          </w:tcPr>
          <w:p w14:paraId="7490C131" w14:textId="77777777" w:rsidR="001011AA" w:rsidRPr="00FF07E8" w:rsidRDefault="001011AA" w:rsidP="00BF79A4">
            <w:pPr>
              <w:rPr>
                <w:sz w:val="18"/>
                <w:szCs w:val="18"/>
              </w:rPr>
            </w:pPr>
          </w:p>
          <w:p w14:paraId="6307AF7B" w14:textId="77777777" w:rsidR="001011AA" w:rsidRPr="00FF07E8" w:rsidRDefault="001011AA" w:rsidP="00BF79A4">
            <w:pPr>
              <w:rPr>
                <w:sz w:val="18"/>
                <w:szCs w:val="18"/>
              </w:rPr>
            </w:pP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1AB1AE48" w14:textId="7E9769B2" w:rsidR="001011AA" w:rsidRPr="00FF07E8" w:rsidRDefault="001011AA" w:rsidP="00E7322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F07E8">
              <w:rPr>
                <w:b/>
                <w:bCs/>
                <w:sz w:val="18"/>
                <w:szCs w:val="18"/>
                <w:u w:val="single"/>
              </w:rPr>
              <w:t>İLKOKULLAR</w:t>
            </w:r>
          </w:p>
          <w:p w14:paraId="68C50AE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  <w:p w14:paraId="38E3E0FE" w14:textId="2D77D221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Okul Adı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193B4BE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Okul Psikolojik Danışmanı</w:t>
            </w:r>
          </w:p>
        </w:tc>
        <w:tc>
          <w:tcPr>
            <w:tcW w:w="1601" w:type="pct"/>
            <w:shd w:val="clear" w:color="auto" w:fill="FFFFFF" w:themeFill="background1"/>
          </w:tcPr>
          <w:p w14:paraId="1E561406" w14:textId="12A605CA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Koordinatör Psikolojik Danışman</w:t>
            </w:r>
          </w:p>
        </w:tc>
      </w:tr>
      <w:tr w:rsidR="001011AA" w:rsidRPr="00FF07E8" w14:paraId="4AACE852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3DC1AC3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49F9239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Şehit Oğuz Kağan Usta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75D7D8C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Sümeyye İsmihan Arıcı</w:t>
            </w:r>
          </w:p>
        </w:tc>
        <w:tc>
          <w:tcPr>
            <w:tcW w:w="1601" w:type="pct"/>
            <w:shd w:val="clear" w:color="auto" w:fill="FFFFFF" w:themeFill="background1"/>
          </w:tcPr>
          <w:p w14:paraId="62A763C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5F9534E8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66596FB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1020EA0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Kadir Demir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9BFAB4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72D1396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0E9CBFFB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7A1BA38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115DB74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Burmahancı</w:t>
            </w:r>
            <w:proofErr w:type="spellEnd"/>
            <w:r w:rsidRPr="00FF07E8">
              <w:rPr>
                <w:sz w:val="18"/>
                <w:szCs w:val="18"/>
              </w:rPr>
              <w:t xml:space="preserve"> Fatih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34C157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29BB399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158C2A56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2E7DB22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2728AEA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Karadayı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EC11BC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454C274A" w14:textId="099ECE0B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1F39D553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3D40E0A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5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7CF78EC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Sarıabalı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402E65C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2B1351E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286F5F60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08B992C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6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52412DB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Töngüşlü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2983B99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45855DE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512D0E90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53AAA92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7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5528681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- 9 Mart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0A2DAD79" w14:textId="2760307F" w:rsidR="001011AA" w:rsidRPr="00FF07E8" w:rsidRDefault="001011AA" w:rsidP="00DC28CD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MUHAMMED Selim </w:t>
            </w:r>
            <w:proofErr w:type="spellStart"/>
            <w:r w:rsidRPr="00FF07E8">
              <w:rPr>
                <w:sz w:val="18"/>
                <w:szCs w:val="18"/>
              </w:rPr>
              <w:t>Cengizoğlu</w:t>
            </w:r>
            <w:proofErr w:type="spellEnd"/>
          </w:p>
          <w:p w14:paraId="1564A52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Mehmet Yaman</w:t>
            </w:r>
          </w:p>
        </w:tc>
        <w:tc>
          <w:tcPr>
            <w:tcW w:w="1601" w:type="pct"/>
            <w:shd w:val="clear" w:color="auto" w:fill="FFFFFF" w:themeFill="background1"/>
          </w:tcPr>
          <w:p w14:paraId="49F182A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228B169B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48948D5E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8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06002DF0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Dikmen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4FEEFB0C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12675DED" w14:textId="0DDE0BCE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46113403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4CEEF30D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9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05EF2327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Bilginler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42243216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48D24796" w14:textId="79B228D9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55E0B8C0" w14:textId="77777777" w:rsidTr="001011AA">
        <w:trPr>
          <w:trHeight w:val="231"/>
        </w:trPr>
        <w:tc>
          <w:tcPr>
            <w:tcW w:w="293" w:type="pct"/>
            <w:shd w:val="clear" w:color="auto" w:fill="FFFFFF" w:themeFill="background1"/>
            <w:vAlign w:val="center"/>
          </w:tcPr>
          <w:p w14:paraId="1D05395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10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6C74DDA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Yanköy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A68017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33621C34" w14:textId="5F5C589B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Filiz OBUZ</w:t>
            </w:r>
          </w:p>
        </w:tc>
      </w:tr>
      <w:tr w:rsidR="001011AA" w:rsidRPr="00FF07E8" w14:paraId="53962915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291C90F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11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47F321B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gramStart"/>
            <w:r w:rsidRPr="00FF07E8">
              <w:rPr>
                <w:sz w:val="18"/>
                <w:szCs w:val="18"/>
              </w:rPr>
              <w:t>Çakallık</w:t>
            </w:r>
            <w:proofErr w:type="gram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560265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520CE410" w14:textId="2A7F4FD8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10672F9A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42B2DA5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12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626F92B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Aşağıkocayatak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6D5CAFD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1A7B89EE" w14:textId="36B9C062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39AB4BC9" w14:textId="77777777" w:rsidTr="001011AA">
        <w:trPr>
          <w:trHeight w:val="489"/>
        </w:trPr>
        <w:tc>
          <w:tcPr>
            <w:tcW w:w="293" w:type="pct"/>
            <w:shd w:val="clear" w:color="auto" w:fill="FFFFFF" w:themeFill="background1"/>
            <w:vAlign w:val="center"/>
          </w:tcPr>
          <w:p w14:paraId="6199ED0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13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692612D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Deniztepesi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74AD5C8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4521B86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46036FA4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7B87431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14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0F25F13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Cumalı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3DA2E03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4CF09EA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58789FBD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0CDED3E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15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5B73F8E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Zırlankaya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0B212B7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47D52EFE" w14:textId="12A4863D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0C4471AD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2694EAD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16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3A029B3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Akçaalan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1108732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Kamile Menteş Sağ</w:t>
            </w:r>
          </w:p>
          <w:p w14:paraId="0C367C8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Merve Durmaz</w:t>
            </w:r>
          </w:p>
        </w:tc>
        <w:tc>
          <w:tcPr>
            <w:tcW w:w="1601" w:type="pct"/>
            <w:shd w:val="clear" w:color="auto" w:fill="FFFFFF" w:themeFill="background1"/>
          </w:tcPr>
          <w:p w14:paraId="116FE22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0D7529F3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38C9BC7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17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2E4FC0B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Belkıs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44A077F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788124F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290603C3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62D7048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18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6DD674A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Gedik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74720C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Tuba PALA AKBABA</w:t>
            </w:r>
          </w:p>
          <w:p w14:paraId="5EC1964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İlknur </w:t>
            </w:r>
            <w:proofErr w:type="spellStart"/>
            <w:r w:rsidRPr="00FF07E8">
              <w:rPr>
                <w:sz w:val="18"/>
                <w:szCs w:val="18"/>
              </w:rPr>
              <w:t>Uğurelli</w:t>
            </w:r>
            <w:proofErr w:type="spellEnd"/>
          </w:p>
        </w:tc>
        <w:tc>
          <w:tcPr>
            <w:tcW w:w="1601" w:type="pct"/>
            <w:shd w:val="clear" w:color="auto" w:fill="FFFFFF" w:themeFill="background1"/>
          </w:tcPr>
          <w:p w14:paraId="4C92710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4FF1FEDD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66CB25D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19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1A78307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Pınarcık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0FE8A41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54AB6FE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0B2CF052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11CB325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20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3B57D79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Kürüş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33F7032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309CD1E4" w14:textId="0EC76032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4DB92AC3" w14:textId="77777777" w:rsidTr="001011AA">
        <w:trPr>
          <w:trHeight w:val="963"/>
        </w:trPr>
        <w:tc>
          <w:tcPr>
            <w:tcW w:w="293" w:type="pct"/>
            <w:shd w:val="clear" w:color="auto" w:fill="FFFFFF" w:themeFill="background1"/>
            <w:vAlign w:val="center"/>
          </w:tcPr>
          <w:p w14:paraId="560C411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21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2F2B191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Tekeli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236EE84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Mert</w:t>
            </w:r>
          </w:p>
          <w:p w14:paraId="70D243A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Fadime Gümüş</w:t>
            </w:r>
          </w:p>
          <w:p w14:paraId="4D7A8FF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Havva Özbey</w:t>
            </w:r>
          </w:p>
          <w:p w14:paraId="71F30F2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70F04CA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412CE2F5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53AA5D1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22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49C15A6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Cumhuriyet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19B5D33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Tansu Topal</w:t>
            </w:r>
          </w:p>
          <w:p w14:paraId="6F75E9B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Derman Zengin</w:t>
            </w:r>
          </w:p>
        </w:tc>
        <w:tc>
          <w:tcPr>
            <w:tcW w:w="1601" w:type="pct"/>
            <w:shd w:val="clear" w:color="auto" w:fill="FFFFFF" w:themeFill="background1"/>
          </w:tcPr>
          <w:p w14:paraId="3BBF9E69" w14:textId="3B34D9A1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Filiz OBUZ</w:t>
            </w:r>
          </w:p>
        </w:tc>
      </w:tr>
      <w:tr w:rsidR="001011AA" w:rsidRPr="00FF07E8" w14:paraId="3E1FC036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720BAF6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23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45554A4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Belek Limak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740E63D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Ayfer Çalışkan</w:t>
            </w:r>
          </w:p>
        </w:tc>
        <w:tc>
          <w:tcPr>
            <w:tcW w:w="1601" w:type="pct"/>
            <w:shd w:val="clear" w:color="auto" w:fill="FFFFFF" w:themeFill="background1"/>
          </w:tcPr>
          <w:p w14:paraId="77316C9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63EE590E" w14:textId="77777777" w:rsidTr="001011AA">
        <w:trPr>
          <w:trHeight w:val="231"/>
        </w:trPr>
        <w:tc>
          <w:tcPr>
            <w:tcW w:w="293" w:type="pct"/>
            <w:shd w:val="clear" w:color="auto" w:fill="FFFFFF" w:themeFill="background1"/>
            <w:vAlign w:val="center"/>
          </w:tcPr>
          <w:p w14:paraId="631DAC0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24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045EB07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Kayaburnu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3FA57A9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01DBAFA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03ED26DF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49DB618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25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003A4B8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Kozağacı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770EDD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21CE570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0D23903C" w14:textId="77777777" w:rsidTr="001011AA">
        <w:trPr>
          <w:trHeight w:val="720"/>
        </w:trPr>
        <w:tc>
          <w:tcPr>
            <w:tcW w:w="293" w:type="pct"/>
            <w:shd w:val="clear" w:color="auto" w:fill="FFFFFF" w:themeFill="background1"/>
            <w:vAlign w:val="center"/>
          </w:tcPr>
          <w:p w14:paraId="3BF8FA8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26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59AED0E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Çandır Şehit Öğretmen Mustafa Saadettin Küçük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2290DD9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1B50FDC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27FD9EC0" w14:textId="77777777" w:rsidTr="001011AA">
        <w:trPr>
          <w:trHeight w:val="489"/>
        </w:trPr>
        <w:tc>
          <w:tcPr>
            <w:tcW w:w="293" w:type="pct"/>
            <w:shd w:val="clear" w:color="auto" w:fill="FFFFFF" w:themeFill="background1"/>
            <w:vAlign w:val="center"/>
          </w:tcPr>
          <w:p w14:paraId="28610D5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27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2E49774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Mehmet Akif Ersoy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12421005" w14:textId="77777777" w:rsidR="001011AA" w:rsidRPr="00FF07E8" w:rsidRDefault="001011AA" w:rsidP="00E7322F">
            <w:pPr>
              <w:jc w:val="center"/>
              <w:rPr>
                <w:ins w:id="0" w:author="ronaldinho424" w:date="2025-09-10T14:33:00Z"/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Gökhan Topal</w:t>
            </w:r>
          </w:p>
          <w:p w14:paraId="5371D33B" w14:textId="0B6D410C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ins w:id="1" w:author="ronaldinho424" w:date="2025-09-10T14:33:00Z">
              <w:r w:rsidRPr="00FF07E8">
                <w:rPr>
                  <w:sz w:val="18"/>
                  <w:szCs w:val="18"/>
                </w:rPr>
                <w:t>HİLAL ÜNLÜ</w:t>
              </w:r>
            </w:ins>
          </w:p>
        </w:tc>
        <w:tc>
          <w:tcPr>
            <w:tcW w:w="1601" w:type="pct"/>
            <w:shd w:val="clear" w:color="auto" w:fill="FFFFFF" w:themeFill="background1"/>
          </w:tcPr>
          <w:p w14:paraId="25F0F54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2688388D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47BFE0F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28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2725A2C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Şehit Barış </w:t>
            </w:r>
            <w:proofErr w:type="spellStart"/>
            <w:r w:rsidRPr="00FF07E8">
              <w:rPr>
                <w:sz w:val="18"/>
                <w:szCs w:val="18"/>
              </w:rPr>
              <w:t>Akkabak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69E226E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737D3C89" w14:textId="79BCCE4C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107615F1" w14:textId="77777777" w:rsidTr="001011AA">
        <w:trPr>
          <w:trHeight w:val="489"/>
        </w:trPr>
        <w:tc>
          <w:tcPr>
            <w:tcW w:w="293" w:type="pct"/>
            <w:shd w:val="clear" w:color="auto" w:fill="FFFFFF" w:themeFill="background1"/>
            <w:vAlign w:val="center"/>
          </w:tcPr>
          <w:p w14:paraId="52EE388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29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17FBCC4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Boğazkent</w:t>
            </w:r>
            <w:proofErr w:type="spellEnd"/>
            <w:r w:rsidRPr="00FF07E8">
              <w:rPr>
                <w:sz w:val="18"/>
                <w:szCs w:val="18"/>
              </w:rPr>
              <w:t xml:space="preserve"> Nurten-Turan Kilit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31D8272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77E7BE2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6BE97C3D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1D346E2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30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7F71CEF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YUKARI KOCAYATAK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4C1CBD0E" w14:textId="4F736114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 Melek </w:t>
            </w:r>
            <w:proofErr w:type="spellStart"/>
            <w:r w:rsidRPr="00FF07E8">
              <w:rPr>
                <w:sz w:val="18"/>
                <w:szCs w:val="18"/>
              </w:rPr>
              <w:t>Okudan</w:t>
            </w:r>
            <w:proofErr w:type="spellEnd"/>
          </w:p>
        </w:tc>
        <w:tc>
          <w:tcPr>
            <w:tcW w:w="1601" w:type="pct"/>
            <w:shd w:val="clear" w:color="auto" w:fill="FFFFFF" w:themeFill="background1"/>
          </w:tcPr>
          <w:p w14:paraId="25BD5819" w14:textId="5E85B23B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342CC39B" w14:textId="77777777" w:rsidTr="001011AA">
        <w:trPr>
          <w:trHeight w:val="489"/>
        </w:trPr>
        <w:tc>
          <w:tcPr>
            <w:tcW w:w="293" w:type="pct"/>
            <w:shd w:val="clear" w:color="auto" w:fill="FFFFFF" w:themeFill="background1"/>
            <w:vAlign w:val="center"/>
          </w:tcPr>
          <w:p w14:paraId="7750231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31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585F687F" w14:textId="1DFF0E86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YUKARIKOCAYATAK SAKARYA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İLKokulu</w:t>
            </w:r>
            <w:proofErr w:type="spellEnd"/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F38B810" w14:textId="4D06C356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1E0B579C" w14:textId="74FF24C5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6B340A21" w14:textId="77777777" w:rsidTr="001011AA">
        <w:trPr>
          <w:trHeight w:val="474"/>
        </w:trPr>
        <w:tc>
          <w:tcPr>
            <w:tcW w:w="293" w:type="pct"/>
            <w:shd w:val="clear" w:color="auto" w:fill="FFFFFF" w:themeFill="background1"/>
            <w:vAlign w:val="center"/>
          </w:tcPr>
          <w:p w14:paraId="3458D32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32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4EAA0BD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Dr.Gülşen-Dr.Baki</w:t>
            </w:r>
            <w:proofErr w:type="spellEnd"/>
            <w:r w:rsidRPr="00FF07E8">
              <w:rPr>
                <w:sz w:val="18"/>
                <w:szCs w:val="18"/>
              </w:rPr>
              <w:t xml:space="preserve"> </w:t>
            </w:r>
            <w:proofErr w:type="spellStart"/>
            <w:r w:rsidRPr="00FF07E8">
              <w:rPr>
                <w:sz w:val="18"/>
                <w:szCs w:val="18"/>
              </w:rPr>
              <w:t>Özpınar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6C95DEB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Fatma </w:t>
            </w:r>
            <w:proofErr w:type="spellStart"/>
            <w:r w:rsidRPr="00FF07E8">
              <w:rPr>
                <w:sz w:val="18"/>
                <w:szCs w:val="18"/>
              </w:rPr>
              <w:t>Kesmetaş</w:t>
            </w:r>
            <w:proofErr w:type="spellEnd"/>
          </w:p>
          <w:p w14:paraId="4C8D427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Burak </w:t>
            </w:r>
            <w:proofErr w:type="spellStart"/>
            <w:r w:rsidRPr="00FF07E8">
              <w:rPr>
                <w:sz w:val="18"/>
                <w:szCs w:val="18"/>
              </w:rPr>
              <w:t>Akburak</w:t>
            </w:r>
            <w:proofErr w:type="spellEnd"/>
          </w:p>
        </w:tc>
        <w:tc>
          <w:tcPr>
            <w:tcW w:w="1601" w:type="pct"/>
            <w:shd w:val="clear" w:color="auto" w:fill="FFFFFF" w:themeFill="background1"/>
          </w:tcPr>
          <w:p w14:paraId="205EAD88" w14:textId="6597DC81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4BC6B4EA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4675780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33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238A1E2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KADRİYE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04B46D5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Oğuz Özdemir</w:t>
            </w:r>
          </w:p>
        </w:tc>
        <w:tc>
          <w:tcPr>
            <w:tcW w:w="1601" w:type="pct"/>
            <w:shd w:val="clear" w:color="auto" w:fill="FFFFFF" w:themeFill="background1"/>
          </w:tcPr>
          <w:p w14:paraId="72A1FF29" w14:textId="392B1F0F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2973FE0E" w14:textId="77777777" w:rsidTr="001011AA">
        <w:trPr>
          <w:trHeight w:val="246"/>
        </w:trPr>
        <w:tc>
          <w:tcPr>
            <w:tcW w:w="293" w:type="pct"/>
            <w:shd w:val="clear" w:color="auto" w:fill="FFFFFF" w:themeFill="background1"/>
            <w:vAlign w:val="center"/>
          </w:tcPr>
          <w:p w14:paraId="211759F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34</w:t>
            </w: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17E2195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Eskiyörük</w:t>
            </w:r>
            <w:proofErr w:type="spellEnd"/>
            <w:r w:rsidRPr="00FF07E8">
              <w:rPr>
                <w:sz w:val="18"/>
                <w:szCs w:val="18"/>
              </w:rPr>
              <w:t xml:space="preserve"> İlkokulu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14:paraId="57F3E21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shd w:val="clear" w:color="auto" w:fill="FFFFFF" w:themeFill="background1"/>
          </w:tcPr>
          <w:p w14:paraId="79B17F77" w14:textId="0339E066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</w:tbl>
    <w:p w14:paraId="61E62272" w14:textId="77777777" w:rsidR="003F31A1" w:rsidRPr="00FF07E8" w:rsidRDefault="003F31A1" w:rsidP="00E7322F">
      <w:pPr>
        <w:rPr>
          <w:b/>
          <w:sz w:val="18"/>
          <w:szCs w:val="18"/>
        </w:rPr>
      </w:pPr>
    </w:p>
    <w:p w14:paraId="4C747E56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C1F894D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0E32391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4D84E4A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94033D6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F119978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41396CAE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30B321E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F8E79BE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47E16DDA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E40198A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C2098B3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98EF580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C6D0DAF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EB2D8C7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E331AD7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9998E0F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2EBBB47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87C66DD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1782FE7C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1769987E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490BCB27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47D658B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9AD5F30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4B29782C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10F4119E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7E54A7DF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687D9E3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44BE9735" w14:textId="77777777" w:rsidR="00496D35" w:rsidRPr="00FF07E8" w:rsidRDefault="00496D35" w:rsidP="00E7322F">
      <w:pPr>
        <w:rPr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155"/>
        <w:tblW w:w="95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3808"/>
        <w:gridCol w:w="2146"/>
        <w:gridCol w:w="2892"/>
      </w:tblGrid>
      <w:tr w:rsidR="001011AA" w:rsidRPr="00FF07E8" w14:paraId="7C5EF90D" w14:textId="77777777" w:rsidTr="001011AA">
        <w:trPr>
          <w:trHeight w:val="556"/>
        </w:trPr>
        <w:tc>
          <w:tcPr>
            <w:tcW w:w="675" w:type="dxa"/>
            <w:shd w:val="clear" w:color="auto" w:fill="FFFFFF" w:themeFill="background1"/>
            <w:vAlign w:val="center"/>
          </w:tcPr>
          <w:p w14:paraId="54C4549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17D206D6" w14:textId="77777777" w:rsidR="001011AA" w:rsidRDefault="001011AA" w:rsidP="0060026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6F5CED5F" w14:textId="77777777" w:rsidR="001011AA" w:rsidRDefault="001011AA" w:rsidP="0060026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16BE6205" w14:textId="6A160DE0" w:rsidR="001011AA" w:rsidRPr="00FF07E8" w:rsidRDefault="001011AA" w:rsidP="0060026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F07E8">
              <w:rPr>
                <w:b/>
                <w:bCs/>
                <w:sz w:val="18"/>
                <w:szCs w:val="18"/>
                <w:u w:val="single"/>
              </w:rPr>
              <w:t>ORTAOKULLAR</w:t>
            </w:r>
          </w:p>
          <w:p w14:paraId="372DCCF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  <w:p w14:paraId="0AED20C3" w14:textId="726C1350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Okul Adı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60E836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Psikolojik Danışman</w:t>
            </w:r>
          </w:p>
        </w:tc>
        <w:tc>
          <w:tcPr>
            <w:tcW w:w="2892" w:type="dxa"/>
            <w:shd w:val="clear" w:color="auto" w:fill="FFFFFF" w:themeFill="background1"/>
          </w:tcPr>
          <w:p w14:paraId="178C4C7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Koordinatör Psikolojik Danışman</w:t>
            </w:r>
          </w:p>
        </w:tc>
      </w:tr>
      <w:tr w:rsidR="001011AA" w:rsidRPr="00FF07E8" w14:paraId="2897E3A8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628556E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30643E2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Kadir Demir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0B039C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078F896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254CC496" w14:textId="77777777" w:rsidTr="001011AA">
        <w:trPr>
          <w:trHeight w:val="186"/>
        </w:trPr>
        <w:tc>
          <w:tcPr>
            <w:tcW w:w="675" w:type="dxa"/>
            <w:shd w:val="clear" w:color="auto" w:fill="FFFFFF" w:themeFill="background1"/>
            <w:vAlign w:val="center"/>
          </w:tcPr>
          <w:p w14:paraId="66055B5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768D814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Töngüşlü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DA6545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4430F5A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72CEF251" w14:textId="77777777" w:rsidTr="001011AA">
        <w:trPr>
          <w:trHeight w:val="358"/>
        </w:trPr>
        <w:tc>
          <w:tcPr>
            <w:tcW w:w="675" w:type="dxa"/>
            <w:shd w:val="clear" w:color="auto" w:fill="FFFFFF" w:themeFill="background1"/>
            <w:vAlign w:val="center"/>
          </w:tcPr>
          <w:p w14:paraId="0D1E7BD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6580EC2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Naturalya</w:t>
            </w:r>
            <w:proofErr w:type="spellEnd"/>
            <w:r w:rsidRPr="00FF07E8">
              <w:rPr>
                <w:sz w:val="18"/>
                <w:szCs w:val="18"/>
              </w:rPr>
              <w:t xml:space="preserve"> İbrahim Şahin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DF044E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794F507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2414D4EE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08330ED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4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29CCA92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- 15 Temmuz Şehitleri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B829B68" w14:textId="41AF3C7F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ins w:id="2" w:author="ronaldinho424" w:date="2025-09-10T14:33:00Z">
              <w:r w:rsidRPr="00FF07E8">
                <w:rPr>
                  <w:sz w:val="18"/>
                  <w:szCs w:val="18"/>
                </w:rPr>
                <w:t>ARZU ERGÜN</w:t>
              </w:r>
            </w:ins>
          </w:p>
        </w:tc>
        <w:tc>
          <w:tcPr>
            <w:tcW w:w="2892" w:type="dxa"/>
            <w:shd w:val="clear" w:color="auto" w:fill="FFFFFF" w:themeFill="background1"/>
          </w:tcPr>
          <w:p w14:paraId="6677FC3E" w14:textId="00D7A450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5D031CDA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4E39725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5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0CE4898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Aşağıkocayatak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67D385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752D1171" w14:textId="33807B25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5130287F" w14:textId="77777777" w:rsidTr="001011AA">
        <w:trPr>
          <w:trHeight w:val="186"/>
        </w:trPr>
        <w:tc>
          <w:tcPr>
            <w:tcW w:w="675" w:type="dxa"/>
            <w:shd w:val="clear" w:color="auto" w:fill="FFFFFF" w:themeFill="background1"/>
            <w:vAlign w:val="center"/>
          </w:tcPr>
          <w:p w14:paraId="5B76BA5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6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74D6E7E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Yanköy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38B7C6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4100A7BF" w14:textId="614ED40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Filiz OBUZ</w:t>
            </w:r>
          </w:p>
        </w:tc>
      </w:tr>
      <w:tr w:rsidR="001011AA" w:rsidRPr="00FF07E8" w14:paraId="28B67AB7" w14:textId="77777777" w:rsidTr="001011AA">
        <w:trPr>
          <w:trHeight w:val="186"/>
        </w:trPr>
        <w:tc>
          <w:tcPr>
            <w:tcW w:w="675" w:type="dxa"/>
            <w:shd w:val="clear" w:color="auto" w:fill="FFFFFF" w:themeFill="background1"/>
            <w:vAlign w:val="center"/>
          </w:tcPr>
          <w:p w14:paraId="3F8E6F5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7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5653642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gramStart"/>
            <w:r w:rsidRPr="00FF07E8">
              <w:rPr>
                <w:sz w:val="18"/>
                <w:szCs w:val="18"/>
              </w:rPr>
              <w:t>Çakallık</w:t>
            </w:r>
            <w:proofErr w:type="gram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8371C4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59B8FC5E" w14:textId="58A29C8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4472F154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7B8E8CC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8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26BBA76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Yukarı </w:t>
            </w:r>
            <w:proofErr w:type="spellStart"/>
            <w:r w:rsidRPr="00FF07E8">
              <w:rPr>
                <w:sz w:val="18"/>
                <w:szCs w:val="18"/>
              </w:rPr>
              <w:t>Kocayatak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810FC19" w14:textId="36AF0BB0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proofErr w:type="spellStart"/>
            <w:r w:rsidRPr="00FF07E8">
              <w:rPr>
                <w:sz w:val="18"/>
                <w:szCs w:val="18"/>
              </w:rPr>
              <w:t>Havvagül</w:t>
            </w:r>
            <w:proofErr w:type="spellEnd"/>
            <w:r w:rsidRPr="00FF07E8">
              <w:rPr>
                <w:sz w:val="18"/>
                <w:szCs w:val="18"/>
              </w:rPr>
              <w:t xml:space="preserve"> Fidan</w:t>
            </w:r>
          </w:p>
        </w:tc>
        <w:tc>
          <w:tcPr>
            <w:tcW w:w="2892" w:type="dxa"/>
            <w:shd w:val="clear" w:color="auto" w:fill="FFFFFF" w:themeFill="background1"/>
          </w:tcPr>
          <w:p w14:paraId="458618D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0F4BDC1A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08A0F07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9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2135F3F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Gazi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DDD832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Gökçen Limoncu</w:t>
            </w:r>
          </w:p>
          <w:p w14:paraId="25FC638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Büşra Özer</w:t>
            </w:r>
          </w:p>
        </w:tc>
        <w:tc>
          <w:tcPr>
            <w:tcW w:w="2892" w:type="dxa"/>
            <w:shd w:val="clear" w:color="auto" w:fill="FFFFFF" w:themeFill="background1"/>
          </w:tcPr>
          <w:p w14:paraId="43BB9B9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243DD141" w14:textId="77777777" w:rsidTr="001011AA">
        <w:trPr>
          <w:trHeight w:val="666"/>
        </w:trPr>
        <w:tc>
          <w:tcPr>
            <w:tcW w:w="675" w:type="dxa"/>
            <w:shd w:val="clear" w:color="auto" w:fill="FFFFFF" w:themeFill="background1"/>
            <w:vAlign w:val="center"/>
          </w:tcPr>
          <w:p w14:paraId="6C477D6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10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0DA3B05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Abdurrahmanlar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BB0C94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Hümeyra Yılmaz</w:t>
            </w:r>
          </w:p>
        </w:tc>
        <w:tc>
          <w:tcPr>
            <w:tcW w:w="2892" w:type="dxa"/>
            <w:shd w:val="clear" w:color="auto" w:fill="FFFFFF" w:themeFill="background1"/>
          </w:tcPr>
          <w:p w14:paraId="466B7A40" w14:textId="648B4573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783B4316" w14:textId="77777777" w:rsidTr="001011AA">
        <w:trPr>
          <w:trHeight w:val="186"/>
        </w:trPr>
        <w:tc>
          <w:tcPr>
            <w:tcW w:w="675" w:type="dxa"/>
            <w:shd w:val="clear" w:color="auto" w:fill="FFFFFF" w:themeFill="background1"/>
            <w:vAlign w:val="center"/>
          </w:tcPr>
          <w:p w14:paraId="7291629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11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4E7FE24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Belkıs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B18398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067CAE6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476904D0" w14:textId="77777777" w:rsidTr="001011AA">
        <w:trPr>
          <w:trHeight w:val="1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1489A080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12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7EDF0B90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Dikmen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DCB94F0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094F6F2F" w14:textId="67BE72E0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41D1B4C2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22EA75E2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13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17B91C2C" w14:textId="7777777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Burhanettin Kaya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37A78E3" w14:textId="04D40CB7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EZGİ KÖKÇE İYİDOĞAN</w:t>
            </w:r>
          </w:p>
        </w:tc>
        <w:tc>
          <w:tcPr>
            <w:tcW w:w="2892" w:type="dxa"/>
            <w:shd w:val="clear" w:color="auto" w:fill="FFFFFF" w:themeFill="background1"/>
          </w:tcPr>
          <w:p w14:paraId="49725272" w14:textId="7ECCCAE3" w:rsidR="001011AA" w:rsidRPr="00FF07E8" w:rsidRDefault="001011AA" w:rsidP="00BF79A4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31BDC633" w14:textId="77777777" w:rsidTr="001011AA">
        <w:trPr>
          <w:trHeight w:val="266"/>
        </w:trPr>
        <w:tc>
          <w:tcPr>
            <w:tcW w:w="675" w:type="dxa"/>
            <w:shd w:val="clear" w:color="auto" w:fill="FFFFFF" w:themeFill="background1"/>
            <w:vAlign w:val="center"/>
          </w:tcPr>
          <w:p w14:paraId="25104C0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14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7D422C7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Kürüş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EB0D5B3" w14:textId="6DC6E523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43C683DE" w14:textId="48A3D2A5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2A22F6D8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5869513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15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5B5E92A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Cumhuriyet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62C4C4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Ali Rıza Dolay</w:t>
            </w:r>
          </w:p>
          <w:p w14:paraId="7C76600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Ezgi </w:t>
            </w:r>
            <w:proofErr w:type="spellStart"/>
            <w:r w:rsidRPr="00FF07E8">
              <w:rPr>
                <w:sz w:val="18"/>
                <w:szCs w:val="18"/>
              </w:rPr>
              <w:t>AkbuRak</w:t>
            </w:r>
            <w:proofErr w:type="spellEnd"/>
          </w:p>
        </w:tc>
        <w:tc>
          <w:tcPr>
            <w:tcW w:w="2892" w:type="dxa"/>
            <w:shd w:val="clear" w:color="auto" w:fill="FFFFFF" w:themeFill="background1"/>
          </w:tcPr>
          <w:p w14:paraId="1FAC2562" w14:textId="1D4F7002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Filiz OBUZ</w:t>
            </w:r>
          </w:p>
        </w:tc>
      </w:tr>
      <w:tr w:rsidR="001011AA" w:rsidRPr="00FF07E8" w14:paraId="066E44A2" w14:textId="77777777" w:rsidTr="001011AA">
        <w:trPr>
          <w:trHeight w:val="546"/>
        </w:trPr>
        <w:tc>
          <w:tcPr>
            <w:tcW w:w="675" w:type="dxa"/>
            <w:shd w:val="clear" w:color="auto" w:fill="FFFFFF" w:themeFill="background1"/>
            <w:vAlign w:val="center"/>
          </w:tcPr>
          <w:p w14:paraId="1A6498E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16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204BC1D9" w14:textId="77777777" w:rsidR="001011AA" w:rsidRPr="00FF07E8" w:rsidRDefault="001011AA" w:rsidP="00FF07E8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Hacı Mustafa </w:t>
            </w:r>
            <w:proofErr w:type="spellStart"/>
            <w:r w:rsidRPr="00FF07E8">
              <w:rPr>
                <w:sz w:val="18"/>
                <w:szCs w:val="18"/>
              </w:rPr>
              <w:t>Bankoğlu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5585E1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Erkan Ünal</w:t>
            </w:r>
          </w:p>
          <w:p w14:paraId="7A1DDA3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Ezgi Çetin</w:t>
            </w:r>
          </w:p>
          <w:p w14:paraId="664A401B" w14:textId="2D37FC2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13E2FF71" w14:textId="174B421C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</w:t>
            </w:r>
            <w:r>
              <w:rPr>
                <w:sz w:val="18"/>
                <w:szCs w:val="18"/>
              </w:rPr>
              <w:t>t</w:t>
            </w:r>
          </w:p>
        </w:tc>
      </w:tr>
      <w:tr w:rsidR="001011AA" w:rsidRPr="00FF07E8" w14:paraId="533F8093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4B9F4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17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2329D82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Belek Limak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7574CC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Esra Şen Şık</w:t>
            </w:r>
          </w:p>
        </w:tc>
        <w:tc>
          <w:tcPr>
            <w:tcW w:w="2892" w:type="dxa"/>
            <w:shd w:val="clear" w:color="auto" w:fill="FFFFFF" w:themeFill="background1"/>
          </w:tcPr>
          <w:p w14:paraId="7078541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5C8F84A5" w14:textId="77777777" w:rsidTr="001011AA">
        <w:trPr>
          <w:trHeight w:val="186"/>
        </w:trPr>
        <w:tc>
          <w:tcPr>
            <w:tcW w:w="675" w:type="dxa"/>
            <w:shd w:val="clear" w:color="auto" w:fill="FFFFFF" w:themeFill="background1"/>
            <w:vAlign w:val="center"/>
          </w:tcPr>
          <w:p w14:paraId="46346F7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18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64A5809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Kozağacı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C4443C8" w14:textId="02516F66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Emrullah ERTAŞ</w:t>
            </w:r>
          </w:p>
          <w:p w14:paraId="21E9185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654D2BA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48B216D1" w14:textId="77777777" w:rsidTr="001011AA">
        <w:trPr>
          <w:trHeight w:val="558"/>
        </w:trPr>
        <w:tc>
          <w:tcPr>
            <w:tcW w:w="675" w:type="dxa"/>
            <w:shd w:val="clear" w:color="auto" w:fill="FFFFFF" w:themeFill="background1"/>
            <w:vAlign w:val="center"/>
          </w:tcPr>
          <w:p w14:paraId="08E0A0E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19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2C88CA0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Çandır Şehit Öğretmen Mustafa Saadettin Küçük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6BA624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Şerife Çelik</w:t>
            </w:r>
          </w:p>
        </w:tc>
        <w:tc>
          <w:tcPr>
            <w:tcW w:w="2892" w:type="dxa"/>
            <w:shd w:val="clear" w:color="auto" w:fill="FFFFFF" w:themeFill="background1"/>
          </w:tcPr>
          <w:p w14:paraId="7FBE759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0DED4900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73223E98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20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03C831E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Gedik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230095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Ayşe Uysal</w:t>
            </w:r>
          </w:p>
          <w:p w14:paraId="77E444C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proofErr w:type="spellStart"/>
            <w:r w:rsidRPr="00FF07E8">
              <w:rPr>
                <w:sz w:val="18"/>
                <w:szCs w:val="18"/>
              </w:rPr>
              <w:t>Sevgican</w:t>
            </w:r>
            <w:proofErr w:type="spellEnd"/>
            <w:r w:rsidRPr="00FF07E8">
              <w:rPr>
                <w:sz w:val="18"/>
                <w:szCs w:val="18"/>
              </w:rPr>
              <w:t xml:space="preserve"> Ünsal</w:t>
            </w:r>
          </w:p>
        </w:tc>
        <w:tc>
          <w:tcPr>
            <w:tcW w:w="2892" w:type="dxa"/>
            <w:shd w:val="clear" w:color="auto" w:fill="FFFFFF" w:themeFill="background1"/>
          </w:tcPr>
          <w:p w14:paraId="3777E73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44BB4388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631644B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21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6855FCE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Tekeli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5D462D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Beyza Uysal</w:t>
            </w:r>
          </w:p>
          <w:p w14:paraId="567213F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Tuğba Yılmaz Çakmak</w:t>
            </w:r>
          </w:p>
          <w:p w14:paraId="7FE0B708" w14:textId="39C555FB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SEMRA CEYHAN CARTILLI</w:t>
            </w:r>
          </w:p>
        </w:tc>
        <w:tc>
          <w:tcPr>
            <w:tcW w:w="2892" w:type="dxa"/>
            <w:shd w:val="clear" w:color="auto" w:fill="FFFFFF" w:themeFill="background1"/>
          </w:tcPr>
          <w:p w14:paraId="547FC52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4E297486" w14:textId="77777777" w:rsidTr="001011AA">
        <w:trPr>
          <w:trHeight w:val="186"/>
        </w:trPr>
        <w:tc>
          <w:tcPr>
            <w:tcW w:w="675" w:type="dxa"/>
            <w:shd w:val="clear" w:color="auto" w:fill="FFFFFF" w:themeFill="background1"/>
            <w:vAlign w:val="center"/>
          </w:tcPr>
          <w:p w14:paraId="5F1A947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22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19BF88A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Gebiz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3EB4C0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Sevgi Yılmaz</w:t>
            </w:r>
          </w:p>
        </w:tc>
        <w:tc>
          <w:tcPr>
            <w:tcW w:w="2892" w:type="dxa"/>
            <w:shd w:val="clear" w:color="auto" w:fill="FFFFFF" w:themeFill="background1"/>
          </w:tcPr>
          <w:p w14:paraId="0C164A3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39CDBAFA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2768050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23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5C95E14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Boğazkent</w:t>
            </w:r>
            <w:proofErr w:type="spellEnd"/>
            <w:r w:rsidRPr="00FF07E8">
              <w:rPr>
                <w:sz w:val="18"/>
                <w:szCs w:val="18"/>
              </w:rPr>
              <w:t xml:space="preserve"> Nurten Turan Kilit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CEFD3F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0DC781D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6AB62C39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248ACB6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24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7BAB272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Mehmet Akif Ersoy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00A0E7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Sercan Topal</w:t>
            </w:r>
          </w:p>
        </w:tc>
        <w:tc>
          <w:tcPr>
            <w:tcW w:w="2892" w:type="dxa"/>
            <w:shd w:val="clear" w:color="auto" w:fill="FFFFFF" w:themeFill="background1"/>
          </w:tcPr>
          <w:p w14:paraId="51C76D3A" w14:textId="6991D8F4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46D62B25" w14:textId="77777777" w:rsidTr="001011AA">
        <w:trPr>
          <w:trHeight w:val="358"/>
        </w:trPr>
        <w:tc>
          <w:tcPr>
            <w:tcW w:w="675" w:type="dxa"/>
            <w:shd w:val="clear" w:color="auto" w:fill="FFFFFF" w:themeFill="background1"/>
            <w:vAlign w:val="center"/>
          </w:tcPr>
          <w:p w14:paraId="69CB84F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25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3FB8ADA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Cumalı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AEBBDA9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İsmail Ersoy</w:t>
            </w:r>
          </w:p>
        </w:tc>
        <w:tc>
          <w:tcPr>
            <w:tcW w:w="2892" w:type="dxa"/>
            <w:shd w:val="clear" w:color="auto" w:fill="FFFFFF" w:themeFill="background1"/>
          </w:tcPr>
          <w:p w14:paraId="600F525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5041B5AB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214200FC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26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7C2C958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İmam Hatip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570DE3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Derya Necipoğlu</w:t>
            </w:r>
          </w:p>
        </w:tc>
        <w:tc>
          <w:tcPr>
            <w:tcW w:w="2892" w:type="dxa"/>
            <w:shd w:val="clear" w:color="auto" w:fill="FFFFFF" w:themeFill="background1"/>
          </w:tcPr>
          <w:p w14:paraId="2050A11E" w14:textId="0C365CD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606A3598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03E33CB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27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3F9BDE1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Deniztepesi</w:t>
            </w:r>
            <w:proofErr w:type="spellEnd"/>
            <w:r w:rsidRPr="00FF07E8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9A2F98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3BC3C50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13F74935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6596EDD2" w14:textId="77777777" w:rsidR="001011AA" w:rsidRPr="00FF07E8" w:rsidRDefault="001011AA" w:rsidP="005473D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28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6A2E76D1" w14:textId="77777777" w:rsidR="001011AA" w:rsidRPr="00FF07E8" w:rsidRDefault="001011AA" w:rsidP="005473D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Gebiz</w:t>
            </w:r>
            <w:proofErr w:type="spellEnd"/>
            <w:r w:rsidRPr="00FF07E8">
              <w:rPr>
                <w:sz w:val="18"/>
                <w:szCs w:val="18"/>
              </w:rPr>
              <w:t xml:space="preserve"> İmam Hatip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3910E7D" w14:textId="262519E0" w:rsidR="001011AA" w:rsidRPr="00FF07E8" w:rsidRDefault="001011AA" w:rsidP="005473D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Sevgi Yılmaz</w:t>
            </w:r>
          </w:p>
        </w:tc>
        <w:tc>
          <w:tcPr>
            <w:tcW w:w="2892" w:type="dxa"/>
            <w:shd w:val="clear" w:color="auto" w:fill="FFFFFF" w:themeFill="background1"/>
          </w:tcPr>
          <w:p w14:paraId="077AFAE1" w14:textId="77777777" w:rsidR="001011AA" w:rsidRPr="00FF07E8" w:rsidRDefault="001011AA" w:rsidP="005473D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0F42AB47" w14:textId="77777777" w:rsidTr="001011AA">
        <w:trPr>
          <w:trHeight w:val="558"/>
        </w:trPr>
        <w:tc>
          <w:tcPr>
            <w:tcW w:w="675" w:type="dxa"/>
            <w:shd w:val="clear" w:color="auto" w:fill="FFFFFF" w:themeFill="background1"/>
            <w:vAlign w:val="center"/>
          </w:tcPr>
          <w:p w14:paraId="10C023F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29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36306690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ABDURRAHMANLAR İMAM HATİP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9DB861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3C7FD607" w14:textId="7A672419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0946A3E6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0BB18961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30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34F005C3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Tekeli İmam Hatip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719D42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10222734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4A412726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0A764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31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0A67BBAA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BURHANETTİN KAYA İMAM HATİP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8971BA2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2EE2B4DC" w14:textId="0F97777F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79605A2B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4087C4BB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32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3393114D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Yukarı </w:t>
            </w:r>
            <w:proofErr w:type="spellStart"/>
            <w:r w:rsidRPr="00FF07E8">
              <w:rPr>
                <w:sz w:val="18"/>
                <w:szCs w:val="18"/>
              </w:rPr>
              <w:t>Kocayatak</w:t>
            </w:r>
            <w:proofErr w:type="spellEnd"/>
            <w:r w:rsidRPr="00FF07E8">
              <w:rPr>
                <w:sz w:val="18"/>
                <w:szCs w:val="18"/>
              </w:rPr>
              <w:t xml:space="preserve"> İmam Hatip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C0B88D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66DAF7C6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4863007C" w14:textId="77777777" w:rsidTr="001011AA">
        <w:trPr>
          <w:trHeight w:val="372"/>
        </w:trPr>
        <w:tc>
          <w:tcPr>
            <w:tcW w:w="675" w:type="dxa"/>
            <w:shd w:val="clear" w:color="auto" w:fill="FFFFFF" w:themeFill="background1"/>
            <w:vAlign w:val="center"/>
          </w:tcPr>
          <w:p w14:paraId="00700B67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33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14:paraId="6572118F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Kozağacı</w:t>
            </w:r>
            <w:proofErr w:type="spellEnd"/>
            <w:r w:rsidRPr="00FF07E8">
              <w:rPr>
                <w:sz w:val="18"/>
                <w:szCs w:val="18"/>
              </w:rPr>
              <w:t xml:space="preserve"> İmam Hatip Ortaokulu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4187C0E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5A5D4D15" w14:textId="77777777" w:rsidR="001011AA" w:rsidRPr="00FF07E8" w:rsidRDefault="001011AA" w:rsidP="00E7322F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</w:tbl>
    <w:p w14:paraId="2848DE06" w14:textId="77777777" w:rsidR="003F31A1" w:rsidRPr="00FF07E8" w:rsidRDefault="003F31A1" w:rsidP="00E7322F">
      <w:pPr>
        <w:rPr>
          <w:b/>
          <w:sz w:val="18"/>
          <w:szCs w:val="18"/>
        </w:rPr>
      </w:pPr>
    </w:p>
    <w:p w14:paraId="5EBB9981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DFCCE1E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467C3016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54D9802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CCD3A4D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84270F1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07F3A6A5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94CBA4C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7F93AB7B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F267E86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2D0C9CC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7EDA7F42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1F50F340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7F90A3DB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AEAFEF1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54436374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84B3561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84B94B8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46951F73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1E458FD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1036D66D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2CCD862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2795F7B4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3F4C6E89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723955CF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1C9DD073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6D529521" w14:textId="77777777" w:rsidR="00496D35" w:rsidRPr="00FF07E8" w:rsidRDefault="00496D35" w:rsidP="00E7322F">
      <w:pPr>
        <w:rPr>
          <w:b/>
          <w:sz w:val="18"/>
          <w:szCs w:val="18"/>
        </w:rPr>
      </w:pPr>
    </w:p>
    <w:p w14:paraId="7F277018" w14:textId="77777777" w:rsidR="00496D35" w:rsidRPr="00FF07E8" w:rsidRDefault="00496D35" w:rsidP="00E7322F">
      <w:pPr>
        <w:rPr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-87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5"/>
        <w:gridCol w:w="4395"/>
        <w:gridCol w:w="1701"/>
        <w:gridCol w:w="3273"/>
        <w:gridCol w:w="95"/>
      </w:tblGrid>
      <w:tr w:rsidR="001011AA" w:rsidRPr="00FF07E8" w14:paraId="3D5222CF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61437183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  <w:p w14:paraId="0E7A5444" w14:textId="77777777" w:rsidR="001011AA" w:rsidRPr="00FF07E8" w:rsidRDefault="001011AA" w:rsidP="008E2041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8A3FDCA" w14:textId="29308DF2" w:rsidR="001011AA" w:rsidRPr="00FF07E8" w:rsidRDefault="001011AA" w:rsidP="008E204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F07E8">
              <w:rPr>
                <w:b/>
                <w:bCs/>
                <w:sz w:val="18"/>
                <w:szCs w:val="18"/>
                <w:u w:val="single"/>
              </w:rPr>
              <w:t>LİSELER</w:t>
            </w:r>
          </w:p>
          <w:p w14:paraId="05FF5E24" w14:textId="6150ED14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Okul Adı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C485FE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  <w:p w14:paraId="30CB4FB7" w14:textId="3821764F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Psikolojik Danışman</w:t>
            </w:r>
          </w:p>
        </w:tc>
        <w:tc>
          <w:tcPr>
            <w:tcW w:w="3273" w:type="dxa"/>
            <w:shd w:val="clear" w:color="auto" w:fill="FFFFFF" w:themeFill="background1"/>
          </w:tcPr>
          <w:p w14:paraId="49863954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Koordinatör Psikolojik Danışman</w:t>
            </w:r>
          </w:p>
        </w:tc>
      </w:tr>
      <w:tr w:rsidR="001011AA" w:rsidRPr="00FF07E8" w14:paraId="4D5A5528" w14:textId="77777777" w:rsidTr="001011AA">
        <w:tc>
          <w:tcPr>
            <w:tcW w:w="425" w:type="dxa"/>
            <w:shd w:val="clear" w:color="auto" w:fill="FFFFFF" w:themeFill="background1"/>
            <w:vAlign w:val="center"/>
          </w:tcPr>
          <w:p w14:paraId="130E4122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E57857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Çandır Çok Programlı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4663EC" w14:textId="6096149C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ab/>
            </w:r>
          </w:p>
        </w:tc>
        <w:tc>
          <w:tcPr>
            <w:tcW w:w="3368" w:type="dxa"/>
            <w:gridSpan w:val="2"/>
            <w:shd w:val="clear" w:color="auto" w:fill="FFFFFF" w:themeFill="background1"/>
            <w:vAlign w:val="center"/>
          </w:tcPr>
          <w:p w14:paraId="49FEC1B7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3DA17E10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1D81CAE8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751E4ED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ANTALYA - SERİK - </w:t>
            </w:r>
            <w:proofErr w:type="spellStart"/>
            <w:r w:rsidRPr="00FF07E8">
              <w:rPr>
                <w:sz w:val="18"/>
                <w:szCs w:val="18"/>
              </w:rPr>
              <w:t>Gebiz</w:t>
            </w:r>
            <w:proofErr w:type="spellEnd"/>
            <w:r w:rsidRPr="00FF07E8">
              <w:rPr>
                <w:sz w:val="18"/>
                <w:szCs w:val="18"/>
              </w:rPr>
              <w:t xml:space="preserve"> Şehit Abdullah Kara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C805E1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14:paraId="3B36BA9A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6F942FBA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776DF6AA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09CC334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Halk Eğitimi Merkezi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F98E04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44B1AF05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3311EDB4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22F7D567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8C29A60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Borsa İstanbul Mesleki ve Teknik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A91310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Ferhat Uysal </w:t>
            </w:r>
          </w:p>
          <w:p w14:paraId="7D4D43DF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Mustafa Hamamcıoğlu</w:t>
            </w:r>
          </w:p>
        </w:tc>
        <w:tc>
          <w:tcPr>
            <w:tcW w:w="3273" w:type="dxa"/>
            <w:shd w:val="clear" w:color="auto" w:fill="FFFFFF" w:themeFill="background1"/>
          </w:tcPr>
          <w:p w14:paraId="45D2624D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0570705B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51D8E20A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86476B3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Şehit Hasan Güçlü Mesleki ve Teknik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2A5512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Hediye Bahar</w:t>
            </w:r>
          </w:p>
        </w:tc>
        <w:tc>
          <w:tcPr>
            <w:tcW w:w="3273" w:type="dxa"/>
            <w:shd w:val="clear" w:color="auto" w:fill="FFFFFF" w:themeFill="background1"/>
          </w:tcPr>
          <w:p w14:paraId="60E67DAE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072FEDA4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4592F500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1CDE5B4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Mesleki Eğitim Merkezi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A9DB77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Yasemin Bay          Erol Boztaş</w:t>
            </w:r>
          </w:p>
          <w:p w14:paraId="5A5114D4" w14:textId="3871E7BD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FATMA DOĞAN</w:t>
            </w:r>
          </w:p>
        </w:tc>
        <w:tc>
          <w:tcPr>
            <w:tcW w:w="3273" w:type="dxa"/>
            <w:shd w:val="clear" w:color="auto" w:fill="FFFFFF" w:themeFill="background1"/>
          </w:tcPr>
          <w:p w14:paraId="7CB3577A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Bulut</w:t>
            </w:r>
          </w:p>
        </w:tc>
      </w:tr>
      <w:tr w:rsidR="001011AA" w:rsidRPr="00FF07E8" w14:paraId="3DB8FAFF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54BC6C0B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B89B610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Kız Anadolu İmam Hatip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1A7C5F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Melike Kübra</w:t>
            </w:r>
          </w:p>
        </w:tc>
        <w:tc>
          <w:tcPr>
            <w:tcW w:w="3273" w:type="dxa"/>
            <w:shd w:val="clear" w:color="auto" w:fill="FFFFFF" w:themeFill="background1"/>
          </w:tcPr>
          <w:p w14:paraId="160AF72B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5C1171E1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7C81E253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DD47441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İbn-i Sina Mesleki ve Teknik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7C9CE1" w14:textId="6E7EC9B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RAHİME ŞAHİN ADIYAMAN</w:t>
            </w:r>
          </w:p>
        </w:tc>
        <w:tc>
          <w:tcPr>
            <w:tcW w:w="3273" w:type="dxa"/>
            <w:shd w:val="clear" w:color="auto" w:fill="FFFFFF" w:themeFill="background1"/>
          </w:tcPr>
          <w:p w14:paraId="777B9BB5" w14:textId="6063CA7C" w:rsidR="001011AA" w:rsidRPr="00FF07E8" w:rsidRDefault="001011AA" w:rsidP="008E2041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65A8BAD0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244A99C9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CFA6DB6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Orhangazi Mesleki ve Teknik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0D5D75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Ahmet Durmaz</w:t>
            </w:r>
          </w:p>
          <w:p w14:paraId="286DE784" w14:textId="48C6FB3D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MEHMET METİN</w:t>
            </w:r>
          </w:p>
        </w:tc>
        <w:tc>
          <w:tcPr>
            <w:tcW w:w="3273" w:type="dxa"/>
            <w:shd w:val="clear" w:color="auto" w:fill="FFFFFF" w:themeFill="background1"/>
          </w:tcPr>
          <w:p w14:paraId="05ECBA03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50796DC1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1513A079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CFFEC71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Atatürk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1E8483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Yasemin Yıldırım</w:t>
            </w:r>
          </w:p>
          <w:p w14:paraId="3ACE9126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Abdullah Kozan</w:t>
            </w:r>
          </w:p>
        </w:tc>
        <w:tc>
          <w:tcPr>
            <w:tcW w:w="3273" w:type="dxa"/>
            <w:shd w:val="clear" w:color="auto" w:fill="FFFFFF" w:themeFill="background1"/>
          </w:tcPr>
          <w:p w14:paraId="7D58BDE1" w14:textId="79B83B62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Makbule DURAN MUCUK</w:t>
            </w:r>
          </w:p>
        </w:tc>
      </w:tr>
      <w:tr w:rsidR="001011AA" w:rsidRPr="00FF07E8" w14:paraId="574F3001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5D745942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3911224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Öğretmenevi ve Akşam Sanat Okulu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71CEC2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7F4A0FDB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774F3EE8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13F1827D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327AD02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Yunus Emre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24F707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Fatma Şahin</w:t>
            </w:r>
          </w:p>
          <w:p w14:paraId="69257E17" w14:textId="3EEFEB9D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FİLİZ KAYMAK</w:t>
            </w:r>
          </w:p>
        </w:tc>
        <w:tc>
          <w:tcPr>
            <w:tcW w:w="3273" w:type="dxa"/>
            <w:shd w:val="clear" w:color="auto" w:fill="FFFFFF" w:themeFill="background1"/>
          </w:tcPr>
          <w:p w14:paraId="545C6303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7EC27EAD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362D3BCC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05BE225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Anadolu İmam Hatip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2EC08D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Mustafa Atmaca</w:t>
            </w:r>
          </w:p>
          <w:p w14:paraId="5FFF6188" w14:textId="3D9DA4E2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ETHEM DURNA</w:t>
            </w:r>
          </w:p>
        </w:tc>
        <w:tc>
          <w:tcPr>
            <w:tcW w:w="3273" w:type="dxa"/>
            <w:shd w:val="clear" w:color="auto" w:fill="FFFFFF" w:themeFill="background1"/>
          </w:tcPr>
          <w:p w14:paraId="31ED7C33" w14:textId="07CCB8D6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  <w:tr w:rsidR="001011AA" w:rsidRPr="00FF07E8" w14:paraId="74B18211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06829E00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7891F16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SİLİNDİ </w:t>
            </w:r>
          </w:p>
          <w:p w14:paraId="5BF40FE2" w14:textId="627A847A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SERİK MERKEZ ANADOLU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123F8C" w14:textId="6259A6E4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673EF107" w14:textId="6B26771E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proofErr w:type="gramStart"/>
            <w:r w:rsidRPr="00FF07E8">
              <w:rPr>
                <w:sz w:val="18"/>
                <w:szCs w:val="18"/>
              </w:rPr>
              <w:t>kapandı</w:t>
            </w:r>
            <w:proofErr w:type="gramEnd"/>
          </w:p>
        </w:tc>
      </w:tr>
      <w:tr w:rsidR="001011AA" w:rsidRPr="00FF07E8" w14:paraId="5EA7E7DD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58D7BD50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78678B5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Çandır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CD19F02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72811FA5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2234E391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6A76F674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0D9B2EE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Ertuğrul Gazi Anadolu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B238CA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Yusuf </w:t>
            </w:r>
            <w:proofErr w:type="spellStart"/>
            <w:r w:rsidRPr="00FF07E8">
              <w:rPr>
                <w:sz w:val="18"/>
                <w:szCs w:val="18"/>
              </w:rPr>
              <w:t>Karakülah</w:t>
            </w:r>
            <w:proofErr w:type="spellEnd"/>
          </w:p>
          <w:p w14:paraId="52397F9D" w14:textId="11393555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37CF2E6D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 xml:space="preserve">Filiz </w:t>
            </w:r>
            <w:proofErr w:type="spellStart"/>
            <w:r w:rsidRPr="00FF07E8">
              <w:rPr>
                <w:sz w:val="18"/>
                <w:szCs w:val="18"/>
              </w:rPr>
              <w:t>Obuz</w:t>
            </w:r>
            <w:proofErr w:type="spellEnd"/>
          </w:p>
        </w:tc>
      </w:tr>
      <w:tr w:rsidR="001011AA" w:rsidRPr="00FF07E8" w14:paraId="05C31EFF" w14:textId="77777777" w:rsidTr="008E2041">
        <w:trPr>
          <w:gridAfter w:val="1"/>
          <w:wAfter w:w="95" w:type="dxa"/>
        </w:trPr>
        <w:tc>
          <w:tcPr>
            <w:tcW w:w="425" w:type="dxa"/>
            <w:shd w:val="clear" w:color="auto" w:fill="FFFFFF" w:themeFill="background1"/>
            <w:vAlign w:val="center"/>
          </w:tcPr>
          <w:p w14:paraId="620AEE97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8700A8B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Fen Lisesi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5161B8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Osman Kaya</w:t>
            </w:r>
          </w:p>
          <w:p w14:paraId="161EA6EA" w14:textId="77777777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Merve Seçkiner</w:t>
            </w:r>
          </w:p>
        </w:tc>
        <w:tc>
          <w:tcPr>
            <w:tcW w:w="3273" w:type="dxa"/>
            <w:shd w:val="clear" w:color="auto" w:fill="FFFFFF" w:themeFill="background1"/>
          </w:tcPr>
          <w:p w14:paraId="4E8CAC84" w14:textId="66FAEFBD" w:rsidR="001011AA" w:rsidRPr="00FF07E8" w:rsidRDefault="001011AA" w:rsidP="008E2041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Mehveş DURU KASAP</w:t>
            </w:r>
          </w:p>
        </w:tc>
      </w:tr>
    </w:tbl>
    <w:p w14:paraId="0C7083A8" w14:textId="77777777" w:rsidR="00496D35" w:rsidRPr="00FF07E8" w:rsidRDefault="00496D35" w:rsidP="00600264">
      <w:pPr>
        <w:rPr>
          <w:b/>
          <w:sz w:val="18"/>
          <w:szCs w:val="18"/>
        </w:rPr>
      </w:pPr>
    </w:p>
    <w:p w14:paraId="2A9217FE" w14:textId="77777777" w:rsidR="00496D35" w:rsidRPr="00FF07E8" w:rsidRDefault="00496D35" w:rsidP="00600264">
      <w:pPr>
        <w:rPr>
          <w:b/>
          <w:sz w:val="18"/>
          <w:szCs w:val="18"/>
        </w:rPr>
      </w:pPr>
    </w:p>
    <w:p w14:paraId="537DB5BC" w14:textId="77777777" w:rsidR="00BF79A4" w:rsidRPr="00FF07E8" w:rsidRDefault="00BF79A4" w:rsidP="00E7322F">
      <w:pPr>
        <w:rPr>
          <w:sz w:val="18"/>
          <w:szCs w:val="18"/>
        </w:rPr>
      </w:pPr>
    </w:p>
    <w:p w14:paraId="2A53EC97" w14:textId="77777777" w:rsidR="00096579" w:rsidRDefault="00096579" w:rsidP="00E7322F">
      <w:pPr>
        <w:rPr>
          <w:sz w:val="18"/>
          <w:szCs w:val="18"/>
        </w:rPr>
      </w:pPr>
    </w:p>
    <w:p w14:paraId="70A83318" w14:textId="77777777" w:rsidR="00096579" w:rsidRDefault="00096579" w:rsidP="00E7322F">
      <w:pPr>
        <w:rPr>
          <w:sz w:val="18"/>
          <w:szCs w:val="18"/>
        </w:rPr>
      </w:pPr>
    </w:p>
    <w:p w14:paraId="7FBD228A" w14:textId="77777777" w:rsidR="00096579" w:rsidRDefault="00096579" w:rsidP="00E7322F">
      <w:pPr>
        <w:rPr>
          <w:sz w:val="18"/>
          <w:szCs w:val="18"/>
        </w:rPr>
      </w:pPr>
    </w:p>
    <w:p w14:paraId="15E30E08" w14:textId="77777777" w:rsidR="00096579" w:rsidRDefault="00096579" w:rsidP="00E7322F">
      <w:pPr>
        <w:rPr>
          <w:sz w:val="18"/>
          <w:szCs w:val="18"/>
        </w:rPr>
      </w:pPr>
    </w:p>
    <w:p w14:paraId="429E1329" w14:textId="77777777" w:rsidR="00096579" w:rsidRDefault="00096579" w:rsidP="00E7322F">
      <w:pPr>
        <w:rPr>
          <w:sz w:val="18"/>
          <w:szCs w:val="18"/>
        </w:rPr>
      </w:pPr>
    </w:p>
    <w:p w14:paraId="4551E5F5" w14:textId="77777777" w:rsidR="00096579" w:rsidRDefault="00096579" w:rsidP="00E7322F">
      <w:pPr>
        <w:rPr>
          <w:sz w:val="18"/>
          <w:szCs w:val="18"/>
        </w:rPr>
      </w:pPr>
    </w:p>
    <w:p w14:paraId="71EFCE94" w14:textId="77777777" w:rsidR="00096579" w:rsidRDefault="00096579" w:rsidP="00E7322F">
      <w:pPr>
        <w:rPr>
          <w:sz w:val="18"/>
          <w:szCs w:val="18"/>
        </w:rPr>
      </w:pPr>
    </w:p>
    <w:p w14:paraId="17D4F728" w14:textId="77777777" w:rsidR="00096579" w:rsidRDefault="00096579" w:rsidP="00E7322F">
      <w:pPr>
        <w:rPr>
          <w:sz w:val="18"/>
          <w:szCs w:val="18"/>
        </w:rPr>
      </w:pPr>
    </w:p>
    <w:p w14:paraId="601A88E1" w14:textId="77777777" w:rsidR="00096579" w:rsidRDefault="00096579" w:rsidP="00E7322F">
      <w:pPr>
        <w:rPr>
          <w:sz w:val="18"/>
          <w:szCs w:val="18"/>
        </w:rPr>
      </w:pPr>
    </w:p>
    <w:p w14:paraId="75020749" w14:textId="77777777" w:rsidR="00096579" w:rsidRDefault="00096579" w:rsidP="00E7322F">
      <w:pPr>
        <w:rPr>
          <w:sz w:val="18"/>
          <w:szCs w:val="18"/>
        </w:rPr>
      </w:pPr>
    </w:p>
    <w:p w14:paraId="69DE7CC5" w14:textId="77777777" w:rsidR="00096579" w:rsidRDefault="00096579" w:rsidP="00E7322F">
      <w:pPr>
        <w:rPr>
          <w:sz w:val="18"/>
          <w:szCs w:val="18"/>
        </w:rPr>
      </w:pPr>
    </w:p>
    <w:p w14:paraId="17657825" w14:textId="77777777" w:rsidR="00096579" w:rsidRDefault="00096579" w:rsidP="00E7322F">
      <w:pPr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204"/>
        <w:tblW w:w="92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6"/>
        <w:gridCol w:w="2817"/>
        <w:gridCol w:w="1712"/>
        <w:gridCol w:w="3034"/>
      </w:tblGrid>
      <w:tr w:rsidR="00096579" w:rsidRPr="00FF07E8" w14:paraId="6797CFBF" w14:textId="77777777" w:rsidTr="00096579">
        <w:trPr>
          <w:trHeight w:val="385"/>
        </w:trPr>
        <w:tc>
          <w:tcPr>
            <w:tcW w:w="1666" w:type="dxa"/>
            <w:shd w:val="clear" w:color="auto" w:fill="FFFFFF" w:themeFill="background1"/>
            <w:vAlign w:val="center"/>
          </w:tcPr>
          <w:p w14:paraId="48A28266" w14:textId="77777777" w:rsidR="00096579" w:rsidRPr="00FF07E8" w:rsidRDefault="00096579" w:rsidP="00096579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18</w:t>
            </w: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14:paraId="1D717001" w14:textId="77777777" w:rsidR="00096579" w:rsidRPr="00FF07E8" w:rsidRDefault="00096579" w:rsidP="00096579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ANTALYA - SERİK - Serik Bilim ve Sanat Merkezi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23E28DE3" w14:textId="77777777" w:rsidR="00096579" w:rsidRPr="00FF07E8" w:rsidRDefault="00096579" w:rsidP="00096579">
            <w:pPr>
              <w:jc w:val="center"/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Saadet Demirbağ Bolat</w:t>
            </w:r>
          </w:p>
        </w:tc>
        <w:tc>
          <w:tcPr>
            <w:tcW w:w="3034" w:type="dxa"/>
            <w:shd w:val="clear" w:color="auto" w:fill="FFFFFF" w:themeFill="background1"/>
          </w:tcPr>
          <w:p w14:paraId="456A07CB" w14:textId="77777777" w:rsidR="00096579" w:rsidRDefault="00096579" w:rsidP="00096579">
            <w:pPr>
              <w:jc w:val="center"/>
              <w:rPr>
                <w:sz w:val="18"/>
                <w:szCs w:val="18"/>
              </w:rPr>
            </w:pPr>
          </w:p>
          <w:p w14:paraId="0FB9D7C8" w14:textId="77777777" w:rsidR="00096579" w:rsidRPr="00FF07E8" w:rsidRDefault="00096579" w:rsidP="00096579">
            <w:pPr>
              <w:rPr>
                <w:sz w:val="18"/>
                <w:szCs w:val="18"/>
              </w:rPr>
            </w:pPr>
            <w:r w:rsidRPr="00FF07E8">
              <w:rPr>
                <w:sz w:val="18"/>
                <w:szCs w:val="18"/>
              </w:rPr>
              <w:t>Filiz OBUZ</w:t>
            </w:r>
          </w:p>
        </w:tc>
      </w:tr>
    </w:tbl>
    <w:p w14:paraId="2ABEF078" w14:textId="77777777" w:rsidR="00096579" w:rsidRDefault="00096579" w:rsidP="00E7322F">
      <w:pPr>
        <w:rPr>
          <w:sz w:val="18"/>
          <w:szCs w:val="18"/>
        </w:rPr>
      </w:pPr>
    </w:p>
    <w:p w14:paraId="4609C627" w14:textId="77777777" w:rsidR="00096579" w:rsidRDefault="00096579" w:rsidP="00E7322F">
      <w:pPr>
        <w:rPr>
          <w:sz w:val="18"/>
          <w:szCs w:val="18"/>
        </w:rPr>
      </w:pPr>
    </w:p>
    <w:p w14:paraId="00039200" w14:textId="77777777" w:rsidR="00096579" w:rsidRDefault="00096579" w:rsidP="00E7322F">
      <w:pPr>
        <w:rPr>
          <w:sz w:val="18"/>
          <w:szCs w:val="18"/>
        </w:rPr>
      </w:pPr>
    </w:p>
    <w:p w14:paraId="7A8FA9B8" w14:textId="77777777" w:rsidR="001011AA" w:rsidRDefault="007621C5" w:rsidP="00E7322F">
      <w:pPr>
        <w:rPr>
          <w:sz w:val="18"/>
          <w:szCs w:val="18"/>
        </w:rPr>
      </w:pPr>
      <w:r w:rsidRPr="00FF07E8">
        <w:rPr>
          <w:sz w:val="18"/>
          <w:szCs w:val="18"/>
        </w:rPr>
        <w:t xml:space="preserve">ANTALYA - SERİK - Serik </w:t>
      </w:r>
    </w:p>
    <w:p w14:paraId="2988C45A" w14:textId="746EEA2E" w:rsidR="007621C5" w:rsidRPr="00FF07E8" w:rsidRDefault="007621C5" w:rsidP="00E7322F">
      <w:pPr>
        <w:rPr>
          <w:sz w:val="18"/>
          <w:szCs w:val="18"/>
        </w:rPr>
      </w:pPr>
      <w:r w:rsidRPr="00FF07E8">
        <w:rPr>
          <w:sz w:val="18"/>
          <w:szCs w:val="18"/>
        </w:rPr>
        <w:t xml:space="preserve">Özel Eğitim Uygulama Okulu </w:t>
      </w:r>
      <w:r w:rsidR="00521E8F" w:rsidRPr="00FF07E8">
        <w:rPr>
          <w:sz w:val="18"/>
          <w:szCs w:val="18"/>
        </w:rPr>
        <w:t xml:space="preserve">1. 2. </w:t>
      </w:r>
      <w:r w:rsidRPr="00FF07E8">
        <w:rPr>
          <w:sz w:val="18"/>
          <w:szCs w:val="18"/>
        </w:rPr>
        <w:t xml:space="preserve">III. </w:t>
      </w:r>
      <w:proofErr w:type="gramStart"/>
      <w:r w:rsidRPr="00FF07E8">
        <w:rPr>
          <w:sz w:val="18"/>
          <w:szCs w:val="18"/>
        </w:rPr>
        <w:t>Kademe</w:t>
      </w:r>
      <w:r w:rsidR="00923B2B" w:rsidRPr="00FF07E8">
        <w:rPr>
          <w:sz w:val="18"/>
          <w:szCs w:val="18"/>
        </w:rPr>
        <w:t xml:space="preserve"> </w:t>
      </w:r>
      <w:r w:rsidR="00405C76" w:rsidRPr="00FF07E8">
        <w:rPr>
          <w:sz w:val="18"/>
          <w:szCs w:val="18"/>
        </w:rPr>
        <w:t xml:space="preserve"> FEYZA</w:t>
      </w:r>
      <w:proofErr w:type="gramEnd"/>
      <w:r w:rsidR="00405C76" w:rsidRPr="00FF07E8">
        <w:rPr>
          <w:sz w:val="18"/>
          <w:szCs w:val="18"/>
        </w:rPr>
        <w:t xml:space="preserve"> KONUT </w:t>
      </w:r>
      <w:r w:rsidR="000F535C" w:rsidRPr="00FF07E8">
        <w:rPr>
          <w:sz w:val="18"/>
          <w:szCs w:val="18"/>
        </w:rPr>
        <w:t>Ahmet BULUT</w:t>
      </w:r>
    </w:p>
    <w:p w14:paraId="7EE16E82" w14:textId="2664578A" w:rsidR="00B84204" w:rsidRPr="00FF07E8" w:rsidRDefault="007621C5" w:rsidP="00E7322F">
      <w:pPr>
        <w:rPr>
          <w:sz w:val="18"/>
          <w:szCs w:val="18"/>
        </w:rPr>
      </w:pPr>
      <w:r w:rsidRPr="00FF07E8">
        <w:rPr>
          <w:sz w:val="18"/>
          <w:szCs w:val="18"/>
        </w:rPr>
        <w:t xml:space="preserve">ANTALYA - SERİK - Serik Özel Eğitim Meslek </w:t>
      </w:r>
      <w:proofErr w:type="gramStart"/>
      <w:r w:rsidRPr="00FF07E8">
        <w:rPr>
          <w:sz w:val="18"/>
          <w:szCs w:val="18"/>
        </w:rPr>
        <w:t>Okulu</w:t>
      </w:r>
      <w:r w:rsidR="00923B2B" w:rsidRPr="00FF07E8">
        <w:rPr>
          <w:sz w:val="18"/>
          <w:szCs w:val="18"/>
        </w:rPr>
        <w:t xml:space="preserve"> </w:t>
      </w:r>
      <w:bookmarkStart w:id="3" w:name="_Hlk198042696"/>
      <w:r w:rsidR="00405C76" w:rsidRPr="00FF07E8">
        <w:rPr>
          <w:sz w:val="18"/>
          <w:szCs w:val="18"/>
        </w:rPr>
        <w:t xml:space="preserve"> AYBİKE</w:t>
      </w:r>
      <w:proofErr w:type="gramEnd"/>
      <w:r w:rsidR="00405C76" w:rsidRPr="00FF07E8">
        <w:rPr>
          <w:sz w:val="18"/>
          <w:szCs w:val="18"/>
        </w:rPr>
        <w:t xml:space="preserve"> KEÇELİOĞLU HORT </w:t>
      </w:r>
      <w:bookmarkEnd w:id="3"/>
      <w:r w:rsidR="000F535C" w:rsidRPr="00FF07E8">
        <w:rPr>
          <w:sz w:val="18"/>
          <w:szCs w:val="18"/>
        </w:rPr>
        <w:t>Ahmet BULUT</w:t>
      </w:r>
      <w:bookmarkStart w:id="4" w:name="_GoBack"/>
      <w:bookmarkEnd w:id="4"/>
    </w:p>
    <w:sectPr w:rsidR="00B84204" w:rsidRPr="00FF07E8" w:rsidSect="0017408F">
      <w:headerReference w:type="default" r:id="rId8"/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01D42" w14:textId="77777777" w:rsidR="009E586C" w:rsidRDefault="009E586C" w:rsidP="00923B2B">
      <w:pPr>
        <w:spacing w:after="0" w:line="240" w:lineRule="auto"/>
      </w:pPr>
      <w:r>
        <w:separator/>
      </w:r>
    </w:p>
  </w:endnote>
  <w:endnote w:type="continuationSeparator" w:id="0">
    <w:p w14:paraId="38C8DA14" w14:textId="77777777" w:rsidR="009E586C" w:rsidRDefault="009E586C" w:rsidP="00923B2B">
      <w:pPr>
        <w:spacing w:after="0" w:line="240" w:lineRule="auto"/>
      </w:pPr>
      <w:r>
        <w:continuationSeparator/>
      </w:r>
    </w:p>
  </w:endnote>
  <w:endnote w:type="continuationNotice" w:id="1">
    <w:p w14:paraId="4C71D637" w14:textId="77777777" w:rsidR="009E586C" w:rsidRDefault="009E5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18A4C" w14:textId="77777777" w:rsidR="009E586C" w:rsidRDefault="009E586C" w:rsidP="00923B2B">
      <w:pPr>
        <w:spacing w:after="0" w:line="240" w:lineRule="auto"/>
      </w:pPr>
      <w:r>
        <w:separator/>
      </w:r>
    </w:p>
  </w:footnote>
  <w:footnote w:type="continuationSeparator" w:id="0">
    <w:p w14:paraId="0C79F413" w14:textId="77777777" w:rsidR="009E586C" w:rsidRDefault="009E586C" w:rsidP="00923B2B">
      <w:pPr>
        <w:spacing w:after="0" w:line="240" w:lineRule="auto"/>
      </w:pPr>
      <w:r>
        <w:continuationSeparator/>
      </w:r>
    </w:p>
  </w:footnote>
  <w:footnote w:type="continuationNotice" w:id="1">
    <w:p w14:paraId="22844759" w14:textId="77777777" w:rsidR="009E586C" w:rsidRDefault="009E5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9E51" w14:textId="003349A7" w:rsidR="00101BF4" w:rsidRDefault="00101BF4" w:rsidP="00BF79A4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SERİK OKULLARI </w:t>
    </w:r>
  </w:p>
  <w:p w14:paraId="0D44635A" w14:textId="1DD4A65A" w:rsidR="00101BF4" w:rsidRDefault="00101BF4" w:rsidP="00BF79A4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KOORDİNATÖRLÜK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003C62"/>
    <w:rsid w:val="00055E8E"/>
    <w:rsid w:val="00096579"/>
    <w:rsid w:val="000C2B82"/>
    <w:rsid w:val="000F535C"/>
    <w:rsid w:val="001011AA"/>
    <w:rsid w:val="00101BF4"/>
    <w:rsid w:val="00120EE3"/>
    <w:rsid w:val="0017408F"/>
    <w:rsid w:val="001B05A9"/>
    <w:rsid w:val="001C5F8C"/>
    <w:rsid w:val="00237DAF"/>
    <w:rsid w:val="0028361F"/>
    <w:rsid w:val="002D2AAE"/>
    <w:rsid w:val="00326E1C"/>
    <w:rsid w:val="003505FF"/>
    <w:rsid w:val="003560D7"/>
    <w:rsid w:val="00356634"/>
    <w:rsid w:val="00397418"/>
    <w:rsid w:val="003A23EC"/>
    <w:rsid w:val="003B1B2F"/>
    <w:rsid w:val="003F31A1"/>
    <w:rsid w:val="00405C76"/>
    <w:rsid w:val="00485CB2"/>
    <w:rsid w:val="00496D35"/>
    <w:rsid w:val="005133B6"/>
    <w:rsid w:val="00521E8F"/>
    <w:rsid w:val="00536A85"/>
    <w:rsid w:val="005440C9"/>
    <w:rsid w:val="005473DF"/>
    <w:rsid w:val="005A0A25"/>
    <w:rsid w:val="00600264"/>
    <w:rsid w:val="00603CD8"/>
    <w:rsid w:val="00615387"/>
    <w:rsid w:val="00651609"/>
    <w:rsid w:val="00666E98"/>
    <w:rsid w:val="00684F8E"/>
    <w:rsid w:val="006B6BB3"/>
    <w:rsid w:val="006C7843"/>
    <w:rsid w:val="006E30A1"/>
    <w:rsid w:val="00705D95"/>
    <w:rsid w:val="007621C5"/>
    <w:rsid w:val="007B3899"/>
    <w:rsid w:val="007B6DF9"/>
    <w:rsid w:val="008A4B1C"/>
    <w:rsid w:val="008C2A0C"/>
    <w:rsid w:val="008C54B9"/>
    <w:rsid w:val="008E048D"/>
    <w:rsid w:val="008E2041"/>
    <w:rsid w:val="00923B2B"/>
    <w:rsid w:val="00931509"/>
    <w:rsid w:val="009A4D00"/>
    <w:rsid w:val="009B7282"/>
    <w:rsid w:val="009E586C"/>
    <w:rsid w:val="009F0884"/>
    <w:rsid w:val="00A32F7F"/>
    <w:rsid w:val="00A370D1"/>
    <w:rsid w:val="00A54382"/>
    <w:rsid w:val="00A6380B"/>
    <w:rsid w:val="00B132FD"/>
    <w:rsid w:val="00B50B73"/>
    <w:rsid w:val="00B84204"/>
    <w:rsid w:val="00BD2CCE"/>
    <w:rsid w:val="00BF79A4"/>
    <w:rsid w:val="00CC1FD3"/>
    <w:rsid w:val="00D01474"/>
    <w:rsid w:val="00D32BF1"/>
    <w:rsid w:val="00D56C4F"/>
    <w:rsid w:val="00D70124"/>
    <w:rsid w:val="00DC28CD"/>
    <w:rsid w:val="00DE4C60"/>
    <w:rsid w:val="00E7322F"/>
    <w:rsid w:val="00EC0B90"/>
    <w:rsid w:val="00F34AE4"/>
    <w:rsid w:val="00FC7B9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E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2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3B2B"/>
  </w:style>
  <w:style w:type="paragraph" w:styleId="Altbilgi">
    <w:name w:val="footer"/>
    <w:basedOn w:val="Normal"/>
    <w:link w:val="AltbilgiChar"/>
    <w:uiPriority w:val="99"/>
    <w:unhideWhenUsed/>
    <w:rsid w:val="0092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B2B"/>
  </w:style>
  <w:style w:type="paragraph" w:styleId="Dzeltme">
    <w:name w:val="Revision"/>
    <w:hidden/>
    <w:uiPriority w:val="99"/>
    <w:semiHidden/>
    <w:rsid w:val="00485CB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2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3B2B"/>
  </w:style>
  <w:style w:type="paragraph" w:styleId="Altbilgi">
    <w:name w:val="footer"/>
    <w:basedOn w:val="Normal"/>
    <w:link w:val="AltbilgiChar"/>
    <w:uiPriority w:val="99"/>
    <w:unhideWhenUsed/>
    <w:rsid w:val="0092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B2B"/>
  </w:style>
  <w:style w:type="paragraph" w:styleId="Dzeltme">
    <w:name w:val="Revision"/>
    <w:hidden/>
    <w:uiPriority w:val="99"/>
    <w:semiHidden/>
    <w:rsid w:val="00485CB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EC68-6E4E-4450-96EE-BEB4C8E7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</dc:creator>
  <cp:lastModifiedBy>PDR</cp:lastModifiedBy>
  <cp:revision>4</cp:revision>
  <cp:lastPrinted>2025-09-17T11:55:00Z</cp:lastPrinted>
  <dcterms:created xsi:type="dcterms:W3CDTF">2025-09-29T06:52:00Z</dcterms:created>
  <dcterms:modified xsi:type="dcterms:W3CDTF">2025-09-29T06:54:00Z</dcterms:modified>
</cp:coreProperties>
</file>